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C4" w:rsidRPr="000231C4" w:rsidRDefault="004741E5" w:rsidP="000231C4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ins w:id="1" w:author="CMES" w:date="2019-05-29T15:28:00Z">
        <w:r>
          <w:rPr>
            <w:rFonts w:ascii="標楷體" w:eastAsia="標楷體" w:hAnsi="標楷體" w:hint="eastAsia"/>
            <w:b/>
            <w:sz w:val="32"/>
            <w:szCs w:val="32"/>
            <w:lang w:eastAsia="zh-HK"/>
          </w:rPr>
          <w:t>臺北市文山區景美國民小學</w:t>
        </w:r>
      </w:ins>
      <w:del w:id="2" w:author="CMES" w:date="2019-05-29T15:28:00Z">
        <w:r w:rsidR="00A36E04" w:rsidRPr="00A36E04" w:rsidDel="004741E5">
          <w:rPr>
            <w:rFonts w:ascii="標楷體" w:eastAsia="標楷體" w:hAnsi="標楷體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3488D1A" wp14:editId="1159DFA3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-613410</wp:posOffset>
                  </wp:positionV>
                  <wp:extent cx="619125" cy="1403985"/>
                  <wp:effectExtent l="0" t="0" r="9525" b="0"/>
                  <wp:wrapNone/>
                  <wp:docPr id="307" name="文字方塊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9125" cy="1403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E04" w:rsidRPr="00A36E04" w:rsidRDefault="00A36E0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A36E04">
                                <w:rPr>
                                  <w:rFonts w:ascii="標楷體" w:eastAsia="標楷體" w:hAnsi="標楷體" w:hint="eastAsia"/>
                                </w:rPr>
                                <w:t>附件</w:t>
                              </w:r>
                              <w:r w:rsidR="007B5E2E">
                                <w:rPr>
                                  <w:rFonts w:ascii="標楷體" w:eastAsia="標楷體" w:hAnsi="標楷體"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3488D1A"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6" type="#_x0000_t202" style="position:absolute;left:0;text-align:left;margin-left:391.65pt;margin-top:-48.3pt;width:4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" stroked="f">
                  <v:textbox style="mso-fit-shape-to-text:t">
                    <w:txbxContent>
                      <w:p w:rsidR="00A36E04" w:rsidRPr="00A36E04" w:rsidRDefault="00A36E0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A36E04">
                          <w:rPr>
                            <w:rFonts w:ascii="標楷體" w:eastAsia="標楷體" w:hAnsi="標楷體" w:hint="eastAsia"/>
                          </w:rPr>
                          <w:t>附件</w:t>
                        </w:r>
                        <w:r w:rsidR="007B5E2E"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  <w:r w:rsidR="000231C4" w:rsidRPr="000231C4">
        <w:rPr>
          <w:rFonts w:ascii="標楷體" w:eastAsia="標楷體" w:hAnsi="標楷體" w:hint="eastAsia"/>
          <w:b/>
          <w:sz w:val="32"/>
          <w:szCs w:val="32"/>
        </w:rPr>
        <w:t>10</w:t>
      </w:r>
      <w:r w:rsidR="003447F0">
        <w:rPr>
          <w:rFonts w:ascii="標楷體" w:eastAsia="標楷體" w:hAnsi="標楷體" w:hint="eastAsia"/>
          <w:b/>
          <w:sz w:val="32"/>
          <w:szCs w:val="32"/>
        </w:rPr>
        <w:t>8</w:t>
      </w:r>
      <w:r w:rsidR="00B17E60">
        <w:rPr>
          <w:rFonts w:ascii="標楷體" w:eastAsia="標楷體" w:hAnsi="標楷體" w:hint="eastAsia"/>
          <w:b/>
          <w:sz w:val="32"/>
          <w:szCs w:val="32"/>
        </w:rPr>
        <w:t>年行政中立、公務倫理宣導</w:t>
      </w:r>
      <w:del w:id="3" w:author="CMES" w:date="2019-05-29T15:28:00Z">
        <w:r w:rsidR="000231C4" w:rsidRPr="000231C4" w:rsidDel="004741E5">
          <w:rPr>
            <w:rFonts w:ascii="標楷體" w:eastAsia="標楷體" w:hAnsi="標楷體" w:hint="eastAsia"/>
            <w:b/>
            <w:sz w:val="32"/>
            <w:szCs w:val="32"/>
          </w:rPr>
          <w:delText>文稿</w:delText>
        </w:r>
        <w:r w:rsidR="000231C4" w:rsidDel="004741E5">
          <w:rPr>
            <w:rFonts w:ascii="標楷體" w:eastAsia="標楷體" w:hAnsi="標楷體" w:hint="eastAsia"/>
            <w:b/>
            <w:sz w:val="32"/>
            <w:szCs w:val="32"/>
          </w:rPr>
          <w:delText>內容</w:delText>
        </w:r>
      </w:del>
      <w:ins w:id="4" w:author="CMES" w:date="2019-05-29T15:28:00Z">
        <w:r>
          <w:rPr>
            <w:rFonts w:ascii="標楷體" w:eastAsia="標楷體" w:hAnsi="標楷體" w:hint="eastAsia"/>
            <w:b/>
            <w:sz w:val="32"/>
            <w:szCs w:val="32"/>
            <w:lang w:eastAsia="zh-HK"/>
          </w:rPr>
          <w:t>事項</w:t>
        </w:r>
      </w:ins>
    </w:p>
    <w:p w:rsidR="00F64C40" w:rsidRPr="000231C4" w:rsidRDefault="00F64C40" w:rsidP="00BE0A07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一、</w:t>
      </w:r>
      <w:del w:id="5" w:author="CMES" w:date="2019-05-29T15:27:00Z">
        <w:r w:rsidRPr="000231C4" w:rsidDel="004741E5">
          <w:rPr>
            <w:rFonts w:ascii="標楷體" w:eastAsia="標楷體" w:hAnsi="標楷體" w:hint="eastAsia"/>
            <w:sz w:val="28"/>
            <w:szCs w:val="28"/>
          </w:rPr>
          <w:delText>多元管道</w:delText>
        </w:r>
      </w:del>
      <w:r w:rsidRPr="000231C4">
        <w:rPr>
          <w:rFonts w:ascii="標楷體" w:eastAsia="標楷體" w:hAnsi="標楷體" w:hint="eastAsia"/>
          <w:sz w:val="28"/>
          <w:szCs w:val="28"/>
        </w:rPr>
        <w:t>宣導</w:t>
      </w:r>
      <w:del w:id="6" w:author="CMES" w:date="2019-05-29T15:27:00Z">
        <w:r w:rsidRPr="000231C4" w:rsidDel="004741E5">
          <w:rPr>
            <w:rFonts w:ascii="標楷體" w:eastAsia="標楷體" w:hAnsi="標楷體" w:hint="eastAsia"/>
            <w:sz w:val="28"/>
            <w:szCs w:val="28"/>
          </w:rPr>
          <w:delText>文稿</w:delText>
        </w:r>
      </w:del>
      <w:r w:rsidRPr="000231C4">
        <w:rPr>
          <w:rFonts w:ascii="標楷體" w:eastAsia="標楷體" w:hAnsi="標楷體" w:hint="eastAsia"/>
          <w:sz w:val="28"/>
          <w:szCs w:val="28"/>
        </w:rPr>
        <w:t>內容：</w:t>
      </w:r>
    </w:p>
    <w:p w:rsidR="00F64C40" w:rsidRPr="000231C4" w:rsidRDefault="00F64C40" w:rsidP="00BE0A07">
      <w:pPr>
        <w:spacing w:line="6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(一)公務人員行政中立</w:t>
      </w:r>
      <w:del w:id="7" w:author="CMES" w:date="2019-05-29T15:27:00Z">
        <w:r w:rsidRPr="000231C4" w:rsidDel="004741E5">
          <w:rPr>
            <w:rFonts w:ascii="標楷體" w:eastAsia="標楷體" w:hAnsi="標楷體" w:hint="eastAsia"/>
            <w:sz w:val="28"/>
            <w:szCs w:val="28"/>
          </w:rPr>
          <w:delText>登載文字4種</w:delText>
        </w:r>
      </w:del>
      <w:r w:rsidRPr="000231C4">
        <w:rPr>
          <w:rFonts w:ascii="標楷體" w:eastAsia="標楷體" w:hAnsi="標楷體" w:hint="eastAsia"/>
          <w:sz w:val="28"/>
          <w:szCs w:val="28"/>
        </w:rPr>
        <w:t>：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1、「不分顏色，不分黨派，行政中立在於心中的那把公正尺。考試院公務人員保障暨培訓委員會提醒您。」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2、「公務人員行政中立，國家進步的動力。考試院公務人員保障暨培訓委員會提醒您。」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3、「行政中立，全民得益；依法行政，公平公正！考試院公務人員保障暨培訓委員會提醒您。」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4、「行政要中立，國家更安定。考試院公務人員保障暨培訓委員會提醒您。」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(二)公務倫理與公義社會</w:t>
      </w:r>
      <w:del w:id="8" w:author="CMES" w:date="2019-05-29T15:28:00Z">
        <w:r w:rsidRPr="000231C4" w:rsidDel="004741E5">
          <w:rPr>
            <w:rFonts w:ascii="標楷體" w:eastAsia="標楷體" w:hAnsi="標楷體" w:hint="eastAsia"/>
            <w:sz w:val="28"/>
            <w:szCs w:val="28"/>
          </w:rPr>
          <w:delText>登載文字7種</w:delText>
        </w:r>
      </w:del>
      <w:r w:rsidRPr="000231C4">
        <w:rPr>
          <w:rFonts w:ascii="標楷體" w:eastAsia="標楷體" w:hAnsi="標楷體" w:hint="eastAsia"/>
          <w:sz w:val="28"/>
          <w:szCs w:val="28"/>
        </w:rPr>
        <w:t>：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1、「公務人員應廉潔自持、利益迴避、依法公正執行公務~考試院公務人員保障暨培訓委員會~」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2、「公務人員應恪遵憲法及法律，效忠國家及人民，增進國家利益及人民福祉~考試院公務人員保障暨培訓委員會~」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3、「公務人員應與時俱進充實專業職能，提供優質服務~考試院公務人員保障暨培訓委員會~」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4、「公務人員應力行團隊合作，提升工作效能，積極回應人民需求~考試院公務人員保障暨培訓委員會~」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5、「公務人員應懷抱同理心，尊重多元文化，落實人權保障~考</w:t>
      </w:r>
      <w:r w:rsidRPr="000231C4">
        <w:rPr>
          <w:rFonts w:ascii="標楷體" w:eastAsia="標楷體" w:hAnsi="標楷體" w:hint="eastAsia"/>
          <w:sz w:val="28"/>
          <w:szCs w:val="28"/>
        </w:rPr>
        <w:lastRenderedPageBreak/>
        <w:t>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6、「公務人員應關懷弱勢族群，促進族群和諧，維護社會公平正義~考試院公務人員保障暨培訓委員會~」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7、「公務人員應致力提供民眾優質生活環境，縮減貧富差距，營造均富安康的社會~考試院公務人員保障暨培訓委員會~」</w:t>
      </w:r>
    </w:p>
    <w:p w:rsidR="00F64C40" w:rsidRPr="000231C4" w:rsidDel="004741E5" w:rsidRDefault="006D13F7" w:rsidP="00BE0A07">
      <w:pPr>
        <w:spacing w:line="600" w:lineRule="exact"/>
        <w:rPr>
          <w:del w:id="9" w:author="CMES" w:date="2019-05-29T15:27:00Z"/>
          <w:rFonts w:ascii="標楷體" w:eastAsia="標楷體" w:hAnsi="標楷體"/>
          <w:sz w:val="28"/>
          <w:szCs w:val="28"/>
        </w:rPr>
      </w:pPr>
      <w:del w:id="10" w:author="CMES" w:date="2019-05-29T15:27:00Z">
        <w:r w:rsidDel="004741E5">
          <w:rPr>
            <w:rFonts w:ascii="標楷體" w:eastAsia="標楷體" w:hAnsi="標楷體" w:hint="eastAsia"/>
            <w:sz w:val="28"/>
            <w:szCs w:val="28"/>
          </w:rPr>
          <w:delText>二</w:delText>
        </w:r>
        <w:r w:rsidR="00F64C40" w:rsidRPr="000231C4" w:rsidDel="004741E5">
          <w:rPr>
            <w:rFonts w:ascii="標楷體" w:eastAsia="標楷體" w:hAnsi="標楷體" w:hint="eastAsia"/>
            <w:sz w:val="28"/>
            <w:szCs w:val="28"/>
          </w:rPr>
          <w:delText>、LED電視牆宣導：</w:delText>
        </w:r>
      </w:del>
    </w:p>
    <w:p w:rsidR="00F64C40" w:rsidRPr="000231C4" w:rsidDel="004741E5" w:rsidRDefault="00F64C40" w:rsidP="00BE0A07">
      <w:pPr>
        <w:spacing w:line="600" w:lineRule="exact"/>
        <w:ind w:leftChars="100" w:left="240"/>
        <w:rPr>
          <w:del w:id="11" w:author="CMES" w:date="2019-05-29T15:27:00Z"/>
          <w:rFonts w:ascii="標楷體" w:eastAsia="標楷體" w:hAnsi="標楷體"/>
          <w:sz w:val="28"/>
          <w:szCs w:val="28"/>
        </w:rPr>
      </w:pPr>
      <w:del w:id="12" w:author="CMES" w:date="2019-05-29T15:27:00Z">
        <w:r w:rsidRPr="000231C4" w:rsidDel="004741E5">
          <w:rPr>
            <w:rFonts w:ascii="標楷體" w:eastAsia="標楷體" w:hAnsi="標楷體" w:hint="eastAsia"/>
            <w:sz w:val="28"/>
            <w:szCs w:val="28"/>
          </w:rPr>
          <w:delText>(一)請具備公用LED電視牆設備之各機關（構）學校播放。</w:delText>
        </w:r>
      </w:del>
    </w:p>
    <w:p w:rsidR="003B7DA0" w:rsidRPr="000231C4" w:rsidDel="004741E5" w:rsidRDefault="00F64C40" w:rsidP="003B7DA0">
      <w:pPr>
        <w:spacing w:line="600" w:lineRule="exact"/>
        <w:ind w:leftChars="100" w:left="800" w:hangingChars="200" w:hanging="560"/>
        <w:rPr>
          <w:del w:id="13" w:author="CMES" w:date="2019-05-29T15:27:00Z"/>
          <w:rFonts w:ascii="標楷體" w:eastAsia="標楷體" w:hAnsi="標楷體"/>
          <w:sz w:val="28"/>
          <w:szCs w:val="28"/>
        </w:rPr>
      </w:pPr>
      <w:del w:id="14" w:author="CMES" w:date="2019-05-29T15:27:00Z">
        <w:r w:rsidRPr="000231C4" w:rsidDel="004741E5">
          <w:rPr>
            <w:rFonts w:ascii="標楷體" w:eastAsia="標楷體" w:hAnsi="標楷體" w:hint="eastAsia"/>
            <w:sz w:val="28"/>
            <w:szCs w:val="28"/>
          </w:rPr>
          <w:delText>(二)</w:delText>
        </w:r>
        <w:r w:rsidR="003B7DA0" w:rsidDel="004741E5">
          <w:rPr>
            <w:rFonts w:ascii="標楷體" w:eastAsia="標楷體" w:hAnsi="標楷體" w:hint="eastAsia"/>
            <w:sz w:val="28"/>
            <w:szCs w:val="28"/>
          </w:rPr>
          <w:delText>公務人員行政中立及公務倫理宣導短片，請自</w:delText>
        </w:r>
        <w:r w:rsidR="003B7DA0" w:rsidRPr="000231C4" w:rsidDel="004741E5">
          <w:rPr>
            <w:rFonts w:ascii="標楷體" w:eastAsia="標楷體" w:hAnsi="標楷體" w:hint="eastAsia"/>
            <w:sz w:val="28"/>
            <w:szCs w:val="28"/>
          </w:rPr>
          <w:delText>本會網站「</w:delText>
        </w:r>
        <w:r w:rsidR="003B7DA0" w:rsidDel="004741E5">
          <w:rPr>
            <w:rFonts w:ascii="標楷體" w:eastAsia="標楷體" w:hAnsi="標楷體" w:hint="eastAsia"/>
            <w:sz w:val="28"/>
            <w:szCs w:val="28"/>
          </w:rPr>
          <w:delText>行政中立、公務倫理專區(網址：</w:delText>
        </w:r>
        <w:r w:rsidR="003B7DA0" w:rsidRPr="003B7DA0" w:rsidDel="004741E5">
          <w:rPr>
            <w:rFonts w:ascii="標楷體" w:eastAsia="標楷體" w:hAnsi="標楷體"/>
            <w:sz w:val="28"/>
            <w:szCs w:val="28"/>
          </w:rPr>
          <w:delText>http://www.csptc.gov.tw/pages/list.aspx?Node=919&amp;Type=1&amp;Index=-1</w:delText>
        </w:r>
        <w:r w:rsidR="003B7DA0" w:rsidDel="004741E5">
          <w:rPr>
            <w:rFonts w:ascii="標楷體" w:eastAsia="標楷體" w:hAnsi="標楷體" w:hint="eastAsia"/>
            <w:sz w:val="28"/>
            <w:szCs w:val="28"/>
          </w:rPr>
          <w:delText>)</w:delText>
        </w:r>
        <w:r w:rsidR="003B7DA0" w:rsidRPr="000231C4" w:rsidDel="004741E5">
          <w:rPr>
            <w:rFonts w:ascii="標楷體" w:eastAsia="標楷體" w:hAnsi="標楷體" w:hint="eastAsia"/>
            <w:sz w:val="28"/>
            <w:szCs w:val="28"/>
          </w:rPr>
          <w:delText>」</w:delText>
        </w:r>
        <w:r w:rsidR="005167CE" w:rsidDel="004741E5">
          <w:rPr>
            <w:rFonts w:ascii="標楷體" w:eastAsia="標楷體" w:hAnsi="標楷體" w:hint="eastAsia"/>
            <w:sz w:val="28"/>
            <w:szCs w:val="28"/>
          </w:rPr>
          <w:delText>下載。</w:delText>
        </w:r>
      </w:del>
    </w:p>
    <w:p w:rsidR="00593230" w:rsidRPr="000231C4" w:rsidRDefault="00593230" w:rsidP="004741E5">
      <w:pPr>
        <w:spacing w:line="600" w:lineRule="exact"/>
        <w:rPr>
          <w:rFonts w:ascii="標楷體" w:eastAsia="標楷體" w:hAnsi="標楷體" w:hint="eastAsia"/>
          <w:sz w:val="28"/>
          <w:szCs w:val="28"/>
        </w:rPr>
        <w:pPrChange w:id="15" w:author="CMES" w:date="2019-05-29T15:27:00Z">
          <w:pPr>
            <w:spacing w:line="600" w:lineRule="exact"/>
            <w:ind w:leftChars="200" w:left="480"/>
          </w:pPr>
        </w:pPrChange>
      </w:pPr>
    </w:p>
    <w:sectPr w:rsidR="00593230" w:rsidRPr="000231C4" w:rsidSect="008F2920">
      <w:pgSz w:w="11906" w:h="16838" w:code="9"/>
      <w:pgMar w:top="1701" w:right="1797" w:bottom="1440" w:left="1797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9E" w:rsidRDefault="0009539E" w:rsidP="00BD6F7B">
      <w:r>
        <w:separator/>
      </w:r>
    </w:p>
  </w:endnote>
  <w:endnote w:type="continuationSeparator" w:id="0">
    <w:p w:rsidR="0009539E" w:rsidRDefault="0009539E" w:rsidP="00BD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9E" w:rsidRDefault="0009539E" w:rsidP="00BD6F7B">
      <w:r>
        <w:separator/>
      </w:r>
    </w:p>
  </w:footnote>
  <w:footnote w:type="continuationSeparator" w:id="0">
    <w:p w:rsidR="0009539E" w:rsidRDefault="0009539E" w:rsidP="00BD6F7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ES">
    <w15:presenceInfo w15:providerId="None" w15:userId="C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C4"/>
    <w:rsid w:val="000231C4"/>
    <w:rsid w:val="00047FF3"/>
    <w:rsid w:val="0009539E"/>
    <w:rsid w:val="003447F0"/>
    <w:rsid w:val="003531CA"/>
    <w:rsid w:val="003B7DA0"/>
    <w:rsid w:val="003F127D"/>
    <w:rsid w:val="00467E8B"/>
    <w:rsid w:val="004741E5"/>
    <w:rsid w:val="005167CE"/>
    <w:rsid w:val="00593230"/>
    <w:rsid w:val="006629C5"/>
    <w:rsid w:val="00684406"/>
    <w:rsid w:val="006C52AC"/>
    <w:rsid w:val="006D13F7"/>
    <w:rsid w:val="006E50D4"/>
    <w:rsid w:val="0070336F"/>
    <w:rsid w:val="00792199"/>
    <w:rsid w:val="00793A6A"/>
    <w:rsid w:val="007B5E2E"/>
    <w:rsid w:val="008909DC"/>
    <w:rsid w:val="008E487A"/>
    <w:rsid w:val="008F2920"/>
    <w:rsid w:val="00A36E04"/>
    <w:rsid w:val="00A63B20"/>
    <w:rsid w:val="00A80CBE"/>
    <w:rsid w:val="00B17E60"/>
    <w:rsid w:val="00BD6F7B"/>
    <w:rsid w:val="00BE0A07"/>
    <w:rsid w:val="00DA31C4"/>
    <w:rsid w:val="00DA77EE"/>
    <w:rsid w:val="00E2140C"/>
    <w:rsid w:val="00E40757"/>
    <w:rsid w:val="00F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D4AC5"/>
  <w15:docId w15:val="{142E1D1F-4314-403E-B827-0CCB6467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36E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6F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6F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E2E5-49B6-4D77-90A6-35FCAC93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0293</dc:creator>
  <cp:lastModifiedBy>CMES</cp:lastModifiedBy>
  <cp:revision>2</cp:revision>
  <dcterms:created xsi:type="dcterms:W3CDTF">2019-05-29T07:29:00Z</dcterms:created>
  <dcterms:modified xsi:type="dcterms:W3CDTF">2019-05-29T07:29:00Z</dcterms:modified>
</cp:coreProperties>
</file>